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40CA" w14:textId="65EE3C0D" w:rsidR="00C30352" w:rsidRPr="00425A11" w:rsidRDefault="0042131D" w:rsidP="00FC0CFF">
      <w:pPr>
        <w:pStyle w:val="berschrift1"/>
        <w:rPr>
          <w:rFonts w:cs="Arial"/>
        </w:rPr>
      </w:pPr>
      <w:r w:rsidRPr="00425A11">
        <w:rPr>
          <w:rFonts w:cs="Arial"/>
        </w:rPr>
        <w:t xml:space="preserve">Musterbausteine für Ihren </w:t>
      </w:r>
      <w:proofErr w:type="spellStart"/>
      <w:r w:rsidRPr="00425A11">
        <w:rPr>
          <w:rFonts w:cs="Arial"/>
        </w:rPr>
        <w:t>Social</w:t>
      </w:r>
      <w:proofErr w:type="spellEnd"/>
      <w:r w:rsidRPr="00425A11">
        <w:rPr>
          <w:rFonts w:cs="Arial"/>
        </w:rPr>
        <w:t xml:space="preserve"> Media Auftritt</w:t>
      </w:r>
    </w:p>
    <w:p w14:paraId="60F0708B" w14:textId="37B6B10D" w:rsidR="002F4603" w:rsidRPr="00425A11" w:rsidRDefault="002F4603" w:rsidP="002F4603">
      <w:pPr>
        <w:autoSpaceDE w:val="0"/>
        <w:autoSpaceDN w:val="0"/>
        <w:adjustRightInd w:val="0"/>
        <w:spacing w:line="288" w:lineRule="auto"/>
        <w:textAlignment w:val="center"/>
        <w:rPr>
          <w:rFonts w:cs="Arial"/>
        </w:rPr>
      </w:pPr>
      <w:r w:rsidRPr="00425A11">
        <w:rPr>
          <w:rFonts w:cs="Arial"/>
        </w:rPr>
        <w:t xml:space="preserve">Die Unfallkasse Baden-Württemberg würde sich freuen, wenn Sie unsere Profile </w:t>
      </w:r>
      <w:r w:rsidR="00C4305A" w:rsidRPr="00425A11">
        <w:rPr>
          <w:rFonts w:cs="Arial"/>
        </w:rPr>
        <w:t xml:space="preserve">in Ihrem Beitrag </w:t>
      </w:r>
      <w:r w:rsidRPr="00425A11">
        <w:rPr>
          <w:rFonts w:cs="Arial"/>
        </w:rPr>
        <w:t>verlinken:</w:t>
      </w:r>
    </w:p>
    <w:p w14:paraId="7A6ED634" w14:textId="77777777" w:rsidR="00DC6233" w:rsidRPr="00425A11" w:rsidRDefault="00DC6233" w:rsidP="002F4603">
      <w:pPr>
        <w:autoSpaceDE w:val="0"/>
        <w:autoSpaceDN w:val="0"/>
        <w:adjustRightInd w:val="0"/>
        <w:spacing w:line="288" w:lineRule="auto"/>
        <w:textAlignment w:val="center"/>
        <w:rPr>
          <w:rFonts w:cs="Arial"/>
        </w:rPr>
      </w:pPr>
    </w:p>
    <w:p w14:paraId="031A5F2A" w14:textId="62C5BC25" w:rsidR="002F4603" w:rsidRPr="00425A11" w:rsidRDefault="002F4603" w:rsidP="002F4603">
      <w:pPr>
        <w:autoSpaceDE w:val="0"/>
        <w:autoSpaceDN w:val="0"/>
        <w:adjustRightInd w:val="0"/>
        <w:spacing w:line="288" w:lineRule="auto"/>
        <w:textAlignment w:val="center"/>
        <w:rPr>
          <w:rFonts w:cs="Arial"/>
          <w:b/>
          <w:bCs/>
        </w:rPr>
      </w:pPr>
      <w:r w:rsidRPr="00425A11">
        <w:rPr>
          <w:rFonts w:cs="Arial"/>
          <w:b/>
          <w:bCs/>
        </w:rPr>
        <w:t xml:space="preserve">Instagram: </w:t>
      </w:r>
      <w:hyperlink r:id="rId8" w:history="1">
        <w:proofErr w:type="spellStart"/>
        <w:r w:rsidRPr="00425A11">
          <w:rPr>
            <w:rStyle w:val="Hyperlink"/>
            <w:rFonts w:cs="Arial"/>
          </w:rPr>
          <w:t>unfallkasse_bw</w:t>
        </w:r>
        <w:proofErr w:type="spellEnd"/>
      </w:hyperlink>
      <w:r w:rsidRPr="00425A11">
        <w:rPr>
          <w:rFonts w:cs="Arial"/>
          <w:b/>
          <w:bCs/>
        </w:rPr>
        <w:t xml:space="preserve"> </w:t>
      </w:r>
    </w:p>
    <w:p w14:paraId="25C1797E" w14:textId="2E5E158F" w:rsidR="002F4603" w:rsidRPr="00425A11" w:rsidRDefault="002F4603" w:rsidP="002F4603">
      <w:pPr>
        <w:autoSpaceDE w:val="0"/>
        <w:autoSpaceDN w:val="0"/>
        <w:adjustRightInd w:val="0"/>
        <w:spacing w:line="288" w:lineRule="auto"/>
        <w:textAlignment w:val="center"/>
        <w:rPr>
          <w:rFonts w:cs="Arial"/>
          <w:b/>
          <w:bCs/>
        </w:rPr>
      </w:pPr>
      <w:r w:rsidRPr="00425A11">
        <w:rPr>
          <w:rFonts w:cs="Arial"/>
          <w:b/>
          <w:bCs/>
        </w:rPr>
        <w:t>LinkedI</w:t>
      </w:r>
      <w:r w:rsidR="006A2E25" w:rsidRPr="00425A11">
        <w:rPr>
          <w:rFonts w:cs="Arial"/>
          <w:b/>
          <w:bCs/>
        </w:rPr>
        <w:t>n</w:t>
      </w:r>
      <w:r w:rsidRPr="00425A11">
        <w:rPr>
          <w:rFonts w:cs="Arial"/>
          <w:b/>
          <w:bCs/>
        </w:rPr>
        <w:t xml:space="preserve">: </w:t>
      </w:r>
      <w:hyperlink r:id="rId9" w:history="1">
        <w:r w:rsidRPr="00425A11">
          <w:rPr>
            <w:rStyle w:val="Hyperlink"/>
            <w:rFonts w:cs="Arial"/>
          </w:rPr>
          <w:t>Unfallkasse Baden-Württemberg</w:t>
        </w:r>
      </w:hyperlink>
    </w:p>
    <w:p w14:paraId="0A5EA933" w14:textId="77777777" w:rsidR="002F4603" w:rsidRPr="00425A11" w:rsidRDefault="002F4603" w:rsidP="002F4603">
      <w:pPr>
        <w:autoSpaceDE w:val="0"/>
        <w:autoSpaceDN w:val="0"/>
        <w:adjustRightInd w:val="0"/>
        <w:spacing w:line="288" w:lineRule="auto"/>
        <w:textAlignment w:val="center"/>
        <w:rPr>
          <w:rFonts w:cs="Arial"/>
        </w:rPr>
      </w:pPr>
      <w:r w:rsidRPr="00425A11">
        <w:rPr>
          <w:rFonts w:cs="Arial"/>
          <w:b/>
          <w:bCs/>
        </w:rPr>
        <w:t xml:space="preserve">Facebook: </w:t>
      </w:r>
      <w:hyperlink r:id="rId10" w:history="1">
        <w:r w:rsidRPr="00425A11">
          <w:rPr>
            <w:rStyle w:val="Hyperlink"/>
            <w:rFonts w:cs="Arial"/>
          </w:rPr>
          <w:t>Unfallkasse Baden-Württemberg</w:t>
        </w:r>
      </w:hyperlink>
    </w:p>
    <w:p w14:paraId="042678FB" w14:textId="77777777" w:rsidR="002F4603" w:rsidRPr="00425A11" w:rsidRDefault="002F4603" w:rsidP="002F4603">
      <w:pPr>
        <w:rPr>
          <w:rFonts w:cs="Arial"/>
        </w:rPr>
      </w:pPr>
    </w:p>
    <w:p w14:paraId="27C58E4A" w14:textId="77777777" w:rsidR="002F4603" w:rsidRPr="00425A11" w:rsidRDefault="002F4603" w:rsidP="002F4603">
      <w:pPr>
        <w:rPr>
          <w:rFonts w:cs="Arial"/>
        </w:rPr>
      </w:pPr>
    </w:p>
    <w:p w14:paraId="685A24D3" w14:textId="60930436" w:rsidR="0042131D" w:rsidRPr="00425A11" w:rsidRDefault="0042131D" w:rsidP="002F4603">
      <w:pPr>
        <w:pStyle w:val="EinfAbs"/>
        <w:jc w:val="both"/>
        <w:rPr>
          <w:rFonts w:ascii="Arial" w:hAnsi="Arial" w:cs="Arial"/>
          <w:b/>
          <w:bCs/>
          <w:sz w:val="22"/>
          <w:szCs w:val="22"/>
        </w:rPr>
      </w:pPr>
      <w:r w:rsidRPr="00425A11">
        <w:rPr>
          <w:rFonts w:ascii="Arial" w:hAnsi="Arial" w:cs="Arial"/>
          <w:b/>
          <w:bCs/>
          <w:sz w:val="22"/>
          <w:szCs w:val="22"/>
        </w:rPr>
        <w:t>Musterbaustein 1</w:t>
      </w:r>
    </w:p>
    <w:p w14:paraId="639C46E6" w14:textId="77777777" w:rsidR="0052081C" w:rsidRPr="00425A11" w:rsidRDefault="0052081C" w:rsidP="002F4603">
      <w:pPr>
        <w:pStyle w:val="EinfAbs"/>
        <w:jc w:val="both"/>
        <w:rPr>
          <w:rFonts w:ascii="Arial" w:hAnsi="Arial" w:cs="Arial"/>
          <w:b/>
          <w:bCs/>
          <w:sz w:val="22"/>
          <w:szCs w:val="22"/>
        </w:rPr>
      </w:pPr>
    </w:p>
    <w:p w14:paraId="1EC48A6D" w14:textId="77777777" w:rsidR="0052081C" w:rsidRPr="00425A11" w:rsidRDefault="0052081C" w:rsidP="0052081C">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Verkehrserziehung mit Spaß und Spannung: Das kleine Zebra war zu Gast! </w:t>
      </w:r>
      <w:r w:rsidRPr="00425A11">
        <w:rPr>
          <w:rFonts w:ascii="Segoe UI Emoji" w:hAnsi="Segoe UI Emoji" w:cs="Segoe UI Emoji"/>
          <w:sz w:val="22"/>
          <w:szCs w:val="22"/>
        </w:rPr>
        <w:t>🦓</w:t>
      </w:r>
    </w:p>
    <w:p w14:paraId="7E2F7209" w14:textId="38198661" w:rsidR="0052081C" w:rsidRPr="00425A11" w:rsidRDefault="0052081C" w:rsidP="0052081C">
      <w:pPr>
        <w:pStyle w:val="EinfAbs"/>
        <w:rPr>
          <w:rFonts w:ascii="Arial" w:hAnsi="Arial" w:cs="Arial"/>
          <w:sz w:val="22"/>
          <w:szCs w:val="22"/>
        </w:rPr>
      </w:pPr>
      <w:r w:rsidRPr="00425A11">
        <w:rPr>
          <w:rFonts w:ascii="Arial" w:hAnsi="Arial" w:cs="Arial"/>
          <w:sz w:val="22"/>
          <w:szCs w:val="22"/>
        </w:rPr>
        <w:t xml:space="preserve">Heute war die Bühne bereit für eine außergewöhnliche Verkehrserziehung: Das Theaterstück „Das kleine Zebra“ </w:t>
      </w:r>
      <w:r w:rsidRPr="00425A11">
        <w:rPr>
          <w:rFonts w:ascii="Segoe UI Emoji" w:hAnsi="Segoe UI Emoji" w:cs="Segoe UI Emoji"/>
          <w:sz w:val="22"/>
          <w:szCs w:val="22"/>
        </w:rPr>
        <w:t>🎭</w:t>
      </w:r>
      <w:r w:rsidRPr="00425A11">
        <w:rPr>
          <w:rFonts w:ascii="Arial" w:hAnsi="Arial" w:cs="Arial"/>
          <w:sz w:val="22"/>
          <w:szCs w:val="22"/>
        </w:rPr>
        <w:t xml:space="preserve"> hat unsere Kinder begeistert! </w:t>
      </w:r>
      <w:r w:rsidRPr="00425A11">
        <w:rPr>
          <w:rFonts w:ascii="Segoe UI Emoji" w:hAnsi="Segoe UI Emoji" w:cs="Segoe UI Emoji"/>
          <w:sz w:val="22"/>
          <w:szCs w:val="22"/>
        </w:rPr>
        <w:t>💛👧👦</w:t>
      </w:r>
      <w:r w:rsidRPr="00425A11">
        <w:rPr>
          <w:rFonts w:ascii="Arial" w:hAnsi="Arial" w:cs="Arial"/>
          <w:sz w:val="22"/>
          <w:szCs w:val="22"/>
        </w:rPr>
        <w:t xml:space="preserve"> </w:t>
      </w:r>
      <w:r w:rsidR="00E51229" w:rsidRPr="00425A11">
        <w:rPr>
          <w:rFonts w:ascii="Arial" w:hAnsi="Arial" w:cs="Arial"/>
          <w:sz w:val="22"/>
          <w:szCs w:val="22"/>
        </w:rPr>
        <w:t xml:space="preserve">Die Kinder </w:t>
      </w:r>
      <w:r w:rsidRPr="00425A11">
        <w:rPr>
          <w:rFonts w:ascii="Arial" w:hAnsi="Arial" w:cs="Arial"/>
          <w:sz w:val="22"/>
          <w:szCs w:val="22"/>
        </w:rPr>
        <w:t xml:space="preserve">lernten spielerisch und aktiv, wie sie sich sicher im Straßenverkehr bewegen können. </w:t>
      </w:r>
      <w:r w:rsidRPr="00425A11">
        <w:rPr>
          <w:rFonts w:ascii="Segoe UI Emoji" w:hAnsi="Segoe UI Emoji" w:cs="Segoe UI Emoji"/>
          <w:sz w:val="22"/>
          <w:szCs w:val="22"/>
        </w:rPr>
        <w:t>🛑🚸</w:t>
      </w:r>
    </w:p>
    <w:p w14:paraId="39371B50" w14:textId="38269C65" w:rsidR="0052081C" w:rsidRPr="00425A11" w:rsidRDefault="0052081C" w:rsidP="0052081C">
      <w:pPr>
        <w:pStyle w:val="EinfAbs"/>
        <w:rPr>
          <w:rFonts w:ascii="Arial" w:hAnsi="Arial" w:cs="Arial"/>
          <w:sz w:val="22"/>
          <w:szCs w:val="22"/>
        </w:rPr>
      </w:pPr>
      <w:r w:rsidRPr="00425A11">
        <w:rPr>
          <w:rFonts w:ascii="Arial" w:hAnsi="Arial" w:cs="Arial"/>
          <w:sz w:val="22"/>
          <w:szCs w:val="22"/>
        </w:rPr>
        <w:t xml:space="preserve">Ein herzliches Dankeschön </w:t>
      </w:r>
      <w:r w:rsidRPr="00425A11">
        <w:rPr>
          <w:rFonts w:ascii="Segoe UI Emoji" w:hAnsi="Segoe UI Emoji" w:cs="Segoe UI Emoji"/>
          <w:sz w:val="22"/>
          <w:szCs w:val="22"/>
        </w:rPr>
        <w:t>❤️</w:t>
      </w:r>
      <w:r w:rsidRPr="00425A11">
        <w:rPr>
          <w:rFonts w:ascii="Arial" w:hAnsi="Arial" w:cs="Arial"/>
          <w:sz w:val="22"/>
          <w:szCs w:val="22"/>
        </w:rPr>
        <w:t xml:space="preserve"> an die [@] Unfallkasse Baden-Württemberg und die Aktion „Gib Acht im Verkehr“ </w:t>
      </w:r>
      <w:r w:rsidRPr="00425A11">
        <w:rPr>
          <w:rFonts w:ascii="Segoe UI Emoji" w:hAnsi="Segoe UI Emoji" w:cs="Segoe UI Emoji"/>
          <w:sz w:val="22"/>
          <w:szCs w:val="22"/>
        </w:rPr>
        <w:t>🚗💡</w:t>
      </w:r>
      <w:r w:rsidRPr="00425A11">
        <w:rPr>
          <w:rFonts w:ascii="Arial" w:hAnsi="Arial" w:cs="Arial"/>
          <w:sz w:val="22"/>
          <w:szCs w:val="22"/>
        </w:rPr>
        <w:t xml:space="preserve">, die dieses wertvolle Präventionsangebot möglich machen. Gemeinsam schaffen wir Bewusstsein für Sicherheit und Gesundheit auf dem Schulweg. </w:t>
      </w:r>
      <w:r w:rsidRPr="00425A11">
        <w:rPr>
          <w:rFonts w:ascii="Segoe UI Emoji" w:hAnsi="Segoe UI Emoji" w:cs="Segoe UI Emoji"/>
          <w:sz w:val="22"/>
          <w:szCs w:val="22"/>
        </w:rPr>
        <w:t>👏✨</w:t>
      </w:r>
    </w:p>
    <w:p w14:paraId="121FA455" w14:textId="77777777" w:rsidR="0052081C" w:rsidRPr="00425A11" w:rsidRDefault="0052081C" w:rsidP="0052081C">
      <w:pPr>
        <w:pStyle w:val="EinfAbs"/>
        <w:rPr>
          <w:rFonts w:ascii="Arial" w:hAnsi="Arial" w:cs="Arial"/>
          <w:sz w:val="22"/>
          <w:szCs w:val="22"/>
        </w:rPr>
      </w:pPr>
    </w:p>
    <w:p w14:paraId="62F0034E" w14:textId="77777777" w:rsidR="0052081C" w:rsidRPr="00425A11" w:rsidRDefault="0052081C" w:rsidP="0052081C">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Mehr Infos zu diesem </w:t>
      </w:r>
      <w:proofErr w:type="gramStart"/>
      <w:r w:rsidRPr="00425A11">
        <w:rPr>
          <w:rFonts w:ascii="Arial" w:hAnsi="Arial" w:cs="Arial"/>
          <w:sz w:val="22"/>
          <w:szCs w:val="22"/>
        </w:rPr>
        <w:t>tollen</w:t>
      </w:r>
      <w:proofErr w:type="gramEnd"/>
      <w:r w:rsidRPr="00425A11">
        <w:rPr>
          <w:rFonts w:ascii="Arial" w:hAnsi="Arial" w:cs="Arial"/>
          <w:sz w:val="22"/>
          <w:szCs w:val="22"/>
        </w:rPr>
        <w:t xml:space="preserve"> Programm findet ihr hier:</w:t>
      </w:r>
    </w:p>
    <w:p w14:paraId="11145354" w14:textId="2CBBAA8B" w:rsidR="0052081C" w:rsidRPr="00425A11" w:rsidRDefault="0052081C" w:rsidP="0052081C">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akademie.ukbw.de/</w:t>
      </w:r>
      <w:proofErr w:type="spellStart"/>
      <w:r w:rsidRPr="00425A11">
        <w:rPr>
          <w:rFonts w:ascii="Arial" w:hAnsi="Arial" w:cs="Arial"/>
          <w:sz w:val="22"/>
          <w:szCs w:val="22"/>
        </w:rPr>
        <w:t>kleineszebra</w:t>
      </w:r>
      <w:proofErr w:type="spellEnd"/>
    </w:p>
    <w:p w14:paraId="72603C09" w14:textId="77777777" w:rsidR="0052081C" w:rsidRPr="00425A11" w:rsidRDefault="0052081C" w:rsidP="0052081C">
      <w:pPr>
        <w:pStyle w:val="EinfAbs"/>
        <w:rPr>
          <w:rFonts w:ascii="Arial" w:hAnsi="Arial" w:cs="Arial"/>
          <w:sz w:val="22"/>
          <w:szCs w:val="22"/>
        </w:rPr>
      </w:pPr>
    </w:p>
    <w:p w14:paraId="356E8DD8" w14:textId="02540A10" w:rsidR="0052081C" w:rsidRPr="00425A11" w:rsidRDefault="0052081C" w:rsidP="0052081C">
      <w:pPr>
        <w:pStyle w:val="EinfAbs"/>
        <w:rPr>
          <w:rFonts w:ascii="Arial" w:hAnsi="Arial" w:cs="Arial"/>
          <w:sz w:val="22"/>
          <w:szCs w:val="22"/>
        </w:rPr>
      </w:pPr>
      <w:r w:rsidRPr="00425A11">
        <w:rPr>
          <w:rFonts w:ascii="Arial" w:hAnsi="Arial" w:cs="Arial"/>
          <w:sz w:val="22"/>
          <w:szCs w:val="22"/>
        </w:rPr>
        <w:t xml:space="preserve">#sicherheit #gesundheit #ukbw #verkehrssicherheit #visionzero #verkehrserziehung #DasKleineZebra #GibAchtImVerkehr #Schulweg #SicherZurSchule </w:t>
      </w:r>
    </w:p>
    <w:p w14:paraId="65094C5B" w14:textId="77777777" w:rsidR="0052081C" w:rsidRPr="00425A11" w:rsidRDefault="0052081C" w:rsidP="0052081C">
      <w:pPr>
        <w:pStyle w:val="EinfAbs"/>
        <w:rPr>
          <w:rFonts w:ascii="Arial" w:hAnsi="Arial" w:cs="Arial"/>
          <w:sz w:val="22"/>
          <w:szCs w:val="22"/>
        </w:rPr>
      </w:pPr>
    </w:p>
    <w:p w14:paraId="792884AF" w14:textId="77777777" w:rsidR="002F4603" w:rsidRPr="00425A11" w:rsidRDefault="002F4603" w:rsidP="002F4603">
      <w:pPr>
        <w:pStyle w:val="EinfAbs"/>
        <w:jc w:val="both"/>
        <w:rPr>
          <w:rFonts w:ascii="Arial" w:hAnsi="Arial" w:cs="Arial"/>
          <w:sz w:val="22"/>
          <w:szCs w:val="22"/>
        </w:rPr>
      </w:pPr>
    </w:p>
    <w:p w14:paraId="4E2DDE71" w14:textId="77777777" w:rsidR="00BD7217" w:rsidRPr="00425A11" w:rsidRDefault="00BD7217" w:rsidP="00BD7217">
      <w:pPr>
        <w:pStyle w:val="EinfAbs"/>
        <w:jc w:val="both"/>
        <w:rPr>
          <w:rFonts w:ascii="Arial" w:hAnsi="Arial" w:cs="Arial"/>
          <w:sz w:val="22"/>
          <w:szCs w:val="22"/>
        </w:rPr>
      </w:pPr>
    </w:p>
    <w:p w14:paraId="30BD6BC2" w14:textId="77777777" w:rsidR="0052081C" w:rsidRDefault="0052081C" w:rsidP="00BD7217">
      <w:pPr>
        <w:pStyle w:val="EinfAbs"/>
        <w:jc w:val="both"/>
        <w:rPr>
          <w:rFonts w:ascii="Arial" w:hAnsi="Arial" w:cs="Arial"/>
          <w:sz w:val="22"/>
          <w:szCs w:val="22"/>
        </w:rPr>
      </w:pPr>
    </w:p>
    <w:p w14:paraId="3B640734" w14:textId="77777777" w:rsidR="00425A11" w:rsidRPr="00425A11" w:rsidRDefault="00425A11" w:rsidP="00BD7217">
      <w:pPr>
        <w:pStyle w:val="EinfAbs"/>
        <w:jc w:val="both"/>
        <w:rPr>
          <w:rFonts w:ascii="Arial" w:hAnsi="Arial" w:cs="Arial"/>
          <w:sz w:val="22"/>
          <w:szCs w:val="22"/>
        </w:rPr>
      </w:pPr>
    </w:p>
    <w:p w14:paraId="14CBF6A1" w14:textId="77777777" w:rsidR="00B46BE1" w:rsidRPr="00425A11" w:rsidRDefault="00B46BE1" w:rsidP="00BD7217">
      <w:pPr>
        <w:pStyle w:val="EinfAbs"/>
        <w:jc w:val="both"/>
        <w:rPr>
          <w:rFonts w:ascii="Arial" w:hAnsi="Arial" w:cs="Arial"/>
          <w:sz w:val="22"/>
          <w:szCs w:val="22"/>
        </w:rPr>
      </w:pPr>
    </w:p>
    <w:p w14:paraId="32900ED1" w14:textId="77777777" w:rsidR="00425A11" w:rsidRDefault="00425A11" w:rsidP="002F4603">
      <w:pPr>
        <w:pStyle w:val="EinfAbs"/>
        <w:jc w:val="both"/>
        <w:rPr>
          <w:rFonts w:ascii="Arial" w:hAnsi="Arial" w:cs="Arial"/>
          <w:sz w:val="22"/>
          <w:szCs w:val="22"/>
        </w:rPr>
      </w:pPr>
    </w:p>
    <w:p w14:paraId="4E5CDD1A" w14:textId="07751AC1" w:rsidR="002F4603" w:rsidRPr="00425A11" w:rsidRDefault="002F4603" w:rsidP="002F4603">
      <w:pPr>
        <w:pStyle w:val="EinfAbs"/>
        <w:jc w:val="both"/>
        <w:rPr>
          <w:rFonts w:ascii="Arial" w:hAnsi="Arial" w:cs="Arial"/>
          <w:b/>
          <w:bCs/>
          <w:sz w:val="22"/>
          <w:szCs w:val="22"/>
        </w:rPr>
      </w:pPr>
      <w:r w:rsidRPr="00425A11">
        <w:rPr>
          <w:rFonts w:ascii="Arial" w:hAnsi="Arial" w:cs="Arial"/>
          <w:b/>
          <w:bCs/>
          <w:sz w:val="22"/>
          <w:szCs w:val="22"/>
        </w:rPr>
        <w:lastRenderedPageBreak/>
        <w:t>Musterbaustein 2</w:t>
      </w:r>
    </w:p>
    <w:p w14:paraId="60A67AC0" w14:textId="77777777" w:rsidR="00377BD5" w:rsidRPr="00425A11" w:rsidRDefault="00377BD5" w:rsidP="002F4603">
      <w:pPr>
        <w:pStyle w:val="EinfAbs"/>
        <w:jc w:val="both"/>
        <w:rPr>
          <w:rFonts w:ascii="Arial" w:hAnsi="Arial" w:cs="Arial"/>
          <w:b/>
          <w:bCs/>
          <w:sz w:val="22"/>
          <w:szCs w:val="22"/>
        </w:rPr>
      </w:pPr>
    </w:p>
    <w:p w14:paraId="70E2D39A" w14:textId="77777777" w:rsidR="00CA4F92" w:rsidRPr="00425A11" w:rsidRDefault="00CA4F92" w:rsidP="00CA4F92">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Das kleine Zebra – Verkehrserziehung, die begeistert! </w:t>
      </w:r>
      <w:r w:rsidRPr="00425A11">
        <w:rPr>
          <w:rFonts w:ascii="Segoe UI Emoji" w:hAnsi="Segoe UI Emoji" w:cs="Segoe UI Emoji"/>
          <w:sz w:val="22"/>
          <w:szCs w:val="22"/>
        </w:rPr>
        <w:t>🚦</w:t>
      </w:r>
    </w:p>
    <w:p w14:paraId="48DCA9EA" w14:textId="25321739" w:rsidR="00CA4F92" w:rsidRPr="00425A11" w:rsidRDefault="00CA4F92" w:rsidP="00CA4F92">
      <w:pPr>
        <w:pStyle w:val="EinfAbs"/>
        <w:rPr>
          <w:rFonts w:ascii="Arial" w:hAnsi="Arial" w:cs="Arial"/>
          <w:sz w:val="22"/>
          <w:szCs w:val="22"/>
        </w:rPr>
      </w:pPr>
      <w:r w:rsidRPr="00425A11">
        <w:rPr>
          <w:rFonts w:ascii="Arial" w:hAnsi="Arial" w:cs="Arial"/>
          <w:sz w:val="22"/>
          <w:szCs w:val="22"/>
        </w:rPr>
        <w:t xml:space="preserve">Heute wurde es bei uns spielerisch und interaktiv: Das Theaterstück „Das kleine Zebra“ </w:t>
      </w:r>
      <w:r w:rsidRPr="00425A11">
        <w:rPr>
          <w:rFonts w:ascii="Segoe UI Emoji" w:hAnsi="Segoe UI Emoji" w:cs="Segoe UI Emoji"/>
          <w:sz w:val="22"/>
          <w:szCs w:val="22"/>
        </w:rPr>
        <w:t>🎭</w:t>
      </w:r>
      <w:r w:rsidRPr="00425A11">
        <w:rPr>
          <w:rFonts w:ascii="Arial" w:hAnsi="Arial" w:cs="Arial"/>
          <w:sz w:val="22"/>
          <w:szCs w:val="22"/>
        </w:rPr>
        <w:t xml:space="preserve"> </w:t>
      </w:r>
      <w:r w:rsidR="00E51229" w:rsidRPr="00425A11">
        <w:rPr>
          <w:rFonts w:ascii="Arial" w:hAnsi="Arial" w:cs="Arial"/>
          <w:sz w:val="22"/>
          <w:szCs w:val="22"/>
        </w:rPr>
        <w:t>zeigte den Kindern</w:t>
      </w:r>
      <w:r w:rsidRPr="00425A11">
        <w:rPr>
          <w:rFonts w:ascii="Arial" w:hAnsi="Arial" w:cs="Arial"/>
          <w:sz w:val="22"/>
          <w:szCs w:val="22"/>
        </w:rPr>
        <w:t xml:space="preserve">, wie sie sich sicher im Straßenverkehr bewegen können. </w:t>
      </w:r>
      <w:r w:rsidRPr="00425A11">
        <w:rPr>
          <w:rFonts w:ascii="Segoe UI Emoji" w:hAnsi="Segoe UI Emoji" w:cs="Segoe UI Emoji"/>
          <w:sz w:val="22"/>
          <w:szCs w:val="22"/>
        </w:rPr>
        <w:t>🚸👧👦</w:t>
      </w:r>
    </w:p>
    <w:p w14:paraId="546F504C" w14:textId="3246B936" w:rsidR="00CA4F92" w:rsidRPr="00425A11" w:rsidRDefault="00CA4F92" w:rsidP="00CA4F92">
      <w:pPr>
        <w:pStyle w:val="EinfAbs"/>
        <w:rPr>
          <w:rFonts w:ascii="Arial" w:hAnsi="Arial" w:cs="Arial"/>
          <w:sz w:val="22"/>
          <w:szCs w:val="22"/>
        </w:rPr>
      </w:pPr>
      <w:r w:rsidRPr="00425A11">
        <w:rPr>
          <w:rFonts w:ascii="Arial" w:hAnsi="Arial" w:cs="Arial"/>
          <w:sz w:val="22"/>
          <w:szCs w:val="22"/>
        </w:rPr>
        <w:t xml:space="preserve">Mit viel Spaß und Spannung fördert dieses Programm das Bewusstsein für Sicherheit und </w:t>
      </w:r>
      <w:r w:rsidR="005A5D11" w:rsidRPr="00425A11">
        <w:rPr>
          <w:rFonts w:ascii="Arial" w:hAnsi="Arial" w:cs="Arial"/>
          <w:sz w:val="22"/>
          <w:szCs w:val="22"/>
        </w:rPr>
        <w:t>Gesundheit</w:t>
      </w:r>
      <w:r w:rsidRPr="00425A11">
        <w:rPr>
          <w:rFonts w:ascii="Arial" w:hAnsi="Arial" w:cs="Arial"/>
          <w:sz w:val="22"/>
          <w:szCs w:val="22"/>
        </w:rPr>
        <w:t xml:space="preserve"> auf dem Schulweg. </w:t>
      </w:r>
      <w:r w:rsidRPr="00425A11">
        <w:rPr>
          <w:rFonts w:ascii="Segoe UI Emoji" w:hAnsi="Segoe UI Emoji" w:cs="Segoe UI Emoji"/>
          <w:sz w:val="22"/>
          <w:szCs w:val="22"/>
        </w:rPr>
        <w:t>🚗💡</w:t>
      </w:r>
    </w:p>
    <w:p w14:paraId="4D6848BA" w14:textId="77777777" w:rsidR="00CA4F92" w:rsidRPr="00425A11" w:rsidRDefault="00CA4F92" w:rsidP="00CA4F92">
      <w:pPr>
        <w:pStyle w:val="EinfAbs"/>
        <w:rPr>
          <w:rFonts w:ascii="Arial" w:hAnsi="Arial" w:cs="Arial"/>
          <w:sz w:val="22"/>
          <w:szCs w:val="22"/>
        </w:rPr>
      </w:pPr>
    </w:p>
    <w:p w14:paraId="34BAEE99" w14:textId="6D9F22BB" w:rsidR="00CA4F92" w:rsidRPr="00425A11" w:rsidRDefault="00CA4F92" w:rsidP="00CA4F92">
      <w:pPr>
        <w:pStyle w:val="EinfAbs"/>
        <w:rPr>
          <w:rFonts w:ascii="Arial" w:hAnsi="Arial" w:cs="Arial"/>
          <w:sz w:val="22"/>
          <w:szCs w:val="22"/>
        </w:rPr>
      </w:pPr>
      <w:r w:rsidRPr="00425A11">
        <w:rPr>
          <w:rFonts w:ascii="Arial" w:hAnsi="Arial" w:cs="Arial"/>
          <w:sz w:val="22"/>
          <w:szCs w:val="22"/>
        </w:rPr>
        <w:t xml:space="preserve">Ein herzliches Dankeschön </w:t>
      </w:r>
      <w:r w:rsidRPr="00425A11">
        <w:rPr>
          <w:rFonts w:ascii="Segoe UI Emoji" w:hAnsi="Segoe UI Emoji" w:cs="Segoe UI Emoji"/>
          <w:sz w:val="22"/>
          <w:szCs w:val="22"/>
        </w:rPr>
        <w:t>❤️</w:t>
      </w:r>
      <w:r w:rsidRPr="00425A11">
        <w:rPr>
          <w:rFonts w:ascii="Arial" w:hAnsi="Arial" w:cs="Arial"/>
          <w:sz w:val="22"/>
          <w:szCs w:val="22"/>
        </w:rPr>
        <w:t xml:space="preserve"> an die [@] Unfallkasse Baden-Württemberg und die Aktion „Gib Acht im Verkehr“ </w:t>
      </w:r>
      <w:r w:rsidRPr="00425A11">
        <w:rPr>
          <w:rFonts w:ascii="Segoe UI Emoji" w:hAnsi="Segoe UI Emoji" w:cs="Segoe UI Emoji"/>
          <w:sz w:val="22"/>
          <w:szCs w:val="22"/>
        </w:rPr>
        <w:t>🙌</w:t>
      </w:r>
      <w:r w:rsidRPr="00425A11">
        <w:rPr>
          <w:rFonts w:ascii="Arial" w:hAnsi="Arial" w:cs="Arial"/>
          <w:sz w:val="22"/>
          <w:szCs w:val="22"/>
        </w:rPr>
        <w:t xml:space="preserve">, die dieses wertvolle Angebot ermöglichen. </w:t>
      </w:r>
      <w:r w:rsidRPr="00425A11">
        <w:rPr>
          <w:rFonts w:ascii="Segoe UI Emoji" w:hAnsi="Segoe UI Emoji" w:cs="Segoe UI Emoji"/>
          <w:sz w:val="22"/>
          <w:szCs w:val="22"/>
        </w:rPr>
        <w:t>💪</w:t>
      </w:r>
      <w:r w:rsidRPr="00425A11">
        <w:rPr>
          <w:rFonts w:ascii="Arial" w:hAnsi="Arial" w:cs="Arial"/>
          <w:sz w:val="22"/>
          <w:szCs w:val="22"/>
        </w:rPr>
        <w:br/>
      </w:r>
    </w:p>
    <w:p w14:paraId="0260340F" w14:textId="77777777" w:rsidR="00CA4F92" w:rsidRPr="00425A11" w:rsidRDefault="00CA4F92" w:rsidP="00CA4F92">
      <w:pPr>
        <w:pStyle w:val="EinfAbs"/>
        <w:rPr>
          <w:rFonts w:ascii="Arial" w:hAnsi="Arial" w:cs="Arial"/>
          <w:sz w:val="22"/>
          <w:szCs w:val="22"/>
        </w:rPr>
      </w:pPr>
      <w:r w:rsidRPr="00425A11">
        <w:rPr>
          <w:rFonts w:ascii="Arial" w:hAnsi="Arial" w:cs="Arial"/>
          <w:sz w:val="22"/>
          <w:szCs w:val="22"/>
        </w:rPr>
        <w:t xml:space="preserve">Ihre Unterstützung macht den Unterschied für mehr Sicherheit und Gesundheit im Alltag unserer Kinder. </w:t>
      </w:r>
      <w:r w:rsidRPr="00425A11">
        <w:rPr>
          <w:rFonts w:ascii="Segoe UI Emoji" w:hAnsi="Segoe UI Emoji" w:cs="Segoe UI Emoji"/>
          <w:sz w:val="22"/>
          <w:szCs w:val="22"/>
        </w:rPr>
        <w:t>✨👫</w:t>
      </w:r>
    </w:p>
    <w:p w14:paraId="3FB9DA13" w14:textId="77777777" w:rsidR="00CA4F92" w:rsidRPr="00425A11" w:rsidRDefault="00CA4F92" w:rsidP="00CA4F92">
      <w:pPr>
        <w:pStyle w:val="EinfAbs"/>
        <w:rPr>
          <w:rFonts w:ascii="Arial" w:hAnsi="Arial" w:cs="Arial"/>
          <w:sz w:val="22"/>
          <w:szCs w:val="22"/>
        </w:rPr>
      </w:pPr>
    </w:p>
    <w:p w14:paraId="57EFCE57" w14:textId="77777777" w:rsidR="00CA4F92" w:rsidRPr="00425A11" w:rsidRDefault="00CA4F92" w:rsidP="00CA4F92">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Mehr zum Programm:</w:t>
      </w:r>
    </w:p>
    <w:p w14:paraId="15180BB4" w14:textId="6294260D" w:rsidR="00377BD5" w:rsidRPr="00425A11" w:rsidRDefault="00CA4F92" w:rsidP="00CA4F92">
      <w:pPr>
        <w:pStyle w:val="EinfAbs"/>
        <w:rPr>
          <w:rFonts w:ascii="Arial" w:hAnsi="Arial" w:cs="Arial"/>
          <w:sz w:val="22"/>
          <w:szCs w:val="22"/>
        </w:rPr>
      </w:pPr>
      <w:r w:rsidRPr="00425A11">
        <w:rPr>
          <w:rFonts w:ascii="Segoe UI Emoji" w:hAnsi="Segoe UI Emoji" w:cs="Segoe UI Emoji"/>
          <w:sz w:val="22"/>
          <w:szCs w:val="22"/>
        </w:rPr>
        <w:t>👉</w:t>
      </w:r>
      <w:r w:rsidRPr="00425A11">
        <w:rPr>
          <w:rFonts w:ascii="Arial" w:hAnsi="Arial" w:cs="Arial"/>
          <w:sz w:val="22"/>
          <w:szCs w:val="22"/>
        </w:rPr>
        <w:t xml:space="preserve"> akademie.ukbw.de/</w:t>
      </w:r>
      <w:proofErr w:type="spellStart"/>
      <w:r w:rsidRPr="00425A11">
        <w:rPr>
          <w:rFonts w:ascii="Arial" w:hAnsi="Arial" w:cs="Arial"/>
          <w:sz w:val="22"/>
          <w:szCs w:val="22"/>
        </w:rPr>
        <w:t>kleineszebra</w:t>
      </w:r>
      <w:proofErr w:type="spellEnd"/>
      <w:r w:rsidRPr="00425A11">
        <w:rPr>
          <w:rFonts w:ascii="Arial" w:hAnsi="Arial" w:cs="Arial"/>
          <w:sz w:val="22"/>
          <w:szCs w:val="22"/>
        </w:rPr>
        <w:br/>
      </w:r>
    </w:p>
    <w:p w14:paraId="4A30E6EB" w14:textId="77777777" w:rsidR="00377BD5" w:rsidRPr="00425A11" w:rsidRDefault="00377BD5" w:rsidP="00377BD5">
      <w:pPr>
        <w:pStyle w:val="EinfAbs"/>
        <w:rPr>
          <w:rFonts w:ascii="Arial" w:hAnsi="Arial" w:cs="Arial"/>
          <w:sz w:val="22"/>
          <w:szCs w:val="22"/>
        </w:rPr>
      </w:pPr>
      <w:r w:rsidRPr="00425A11">
        <w:rPr>
          <w:rFonts w:ascii="Arial" w:hAnsi="Arial" w:cs="Arial"/>
          <w:sz w:val="22"/>
          <w:szCs w:val="22"/>
        </w:rPr>
        <w:t xml:space="preserve">#sicherheit #gesundheit #ukbw #verkehrssicherheit #visionzero #verkehrserziehung #DasKleineZebra #GibAchtImVerkehr #Schulweg #SicherZurSchule </w:t>
      </w:r>
    </w:p>
    <w:p w14:paraId="52E273DB" w14:textId="77777777" w:rsidR="00CF209A" w:rsidRPr="00425A11" w:rsidRDefault="00CF209A" w:rsidP="002F4603">
      <w:pPr>
        <w:pStyle w:val="EinfAbs"/>
        <w:jc w:val="both"/>
        <w:rPr>
          <w:rFonts w:ascii="Arial" w:hAnsi="Arial" w:cs="Arial"/>
          <w:sz w:val="22"/>
          <w:szCs w:val="22"/>
        </w:rPr>
      </w:pPr>
    </w:p>
    <w:p w14:paraId="1948C03A" w14:textId="77777777" w:rsidR="002F4603" w:rsidRPr="00425A11" w:rsidRDefault="002F4603" w:rsidP="002F4603">
      <w:pPr>
        <w:pStyle w:val="EinfAbs"/>
        <w:jc w:val="both"/>
        <w:rPr>
          <w:rFonts w:ascii="Arial" w:hAnsi="Arial" w:cs="Arial"/>
          <w:sz w:val="22"/>
          <w:szCs w:val="22"/>
        </w:rPr>
      </w:pPr>
    </w:p>
    <w:sectPr w:rsidR="002F4603" w:rsidRPr="00425A11" w:rsidSect="004E5BCD">
      <w:headerReference w:type="default" r:id="rId11"/>
      <w:footerReference w:type="default" r:id="rId12"/>
      <w:headerReference w:type="first" r:id="rId13"/>
      <w:type w:val="evenPage"/>
      <w:pgSz w:w="11906" w:h="16838" w:code="9"/>
      <w:pgMar w:top="2665" w:right="3686" w:bottom="170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7B08" w14:textId="77777777" w:rsidR="008F1602" w:rsidRDefault="008F1602" w:rsidP="00AA2BDA">
      <w:pPr>
        <w:spacing w:line="240" w:lineRule="auto"/>
      </w:pPr>
      <w:r>
        <w:separator/>
      </w:r>
    </w:p>
  </w:endnote>
  <w:endnote w:type="continuationSeparator" w:id="0">
    <w:p w14:paraId="7E40144D" w14:textId="77777777" w:rsidR="008F1602" w:rsidRDefault="008F1602" w:rsidP="00AA2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68F" w14:textId="377B6AF7" w:rsidR="001B31FE" w:rsidRDefault="00E51229">
    <w:pPr>
      <w:pStyle w:val="Fuzeile"/>
    </w:pPr>
    <w:ins w:id="0" w:author="Steigmiller, Jennifer" w:date="2025-03-14T11:45:00Z" w16du:dateUtc="2025-03-14T10:45:00Z">
      <w:r w:rsidRPr="00E51229">
        <w:rPr>
          <w:noProof/>
        </w:rPr>
        <w:drawing>
          <wp:anchor distT="0" distB="0" distL="114300" distR="114300" simplePos="0" relativeHeight="251676672" behindDoc="0" locked="0" layoutInCell="1" allowOverlap="1" wp14:anchorId="462A696F" wp14:editId="12DF355E">
            <wp:simplePos x="0" y="0"/>
            <wp:positionH relativeFrom="margin">
              <wp:posOffset>5437505</wp:posOffset>
            </wp:positionH>
            <wp:positionV relativeFrom="margin">
              <wp:posOffset>7870825</wp:posOffset>
            </wp:positionV>
            <wp:extent cx="929005" cy="923290"/>
            <wp:effectExtent l="0" t="0" r="4445" b="0"/>
            <wp:wrapSquare wrapText="bothSides"/>
            <wp:docPr id="9272876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87671" name=""/>
                    <pic:cNvPicPr/>
                  </pic:nvPicPr>
                  <pic:blipFill>
                    <a:blip r:embed="rId1">
                      <a:extLst>
                        <a:ext uri="{28A0092B-C50C-407E-A947-70E740481C1C}">
                          <a14:useLocalDpi xmlns:a14="http://schemas.microsoft.com/office/drawing/2010/main" val="0"/>
                        </a:ext>
                      </a:extLst>
                    </a:blip>
                    <a:stretch>
                      <a:fillRect/>
                    </a:stretch>
                  </pic:blipFill>
                  <pic:spPr>
                    <a:xfrm>
                      <a:off x="0" y="0"/>
                      <a:ext cx="929005" cy="923290"/>
                    </a:xfrm>
                    <a:prstGeom prst="rect">
                      <a:avLst/>
                    </a:prstGeom>
                  </pic:spPr>
                </pic:pic>
              </a:graphicData>
            </a:graphic>
            <wp14:sizeRelH relativeFrom="margin">
              <wp14:pctWidth>0</wp14:pctWidth>
            </wp14:sizeRelH>
            <wp14:sizeRelV relativeFrom="margin">
              <wp14:pctHeight>0</wp14:pctHeight>
            </wp14:sizeRelV>
          </wp:anchor>
        </w:drawing>
      </w:r>
    </w:ins>
    <w:r w:rsidR="001B31FE">
      <w:rPr>
        <w:noProof/>
        <w:lang w:eastAsia="de-DE"/>
      </w:rPr>
      <mc:AlternateContent>
        <mc:Choice Requires="wps">
          <w:drawing>
            <wp:anchor distT="45720" distB="45720" distL="114300" distR="114300" simplePos="0" relativeHeight="251675648" behindDoc="0" locked="0" layoutInCell="1" allowOverlap="1" wp14:anchorId="2AC1BC6E" wp14:editId="6566A339">
              <wp:simplePos x="0" y="0"/>
              <wp:positionH relativeFrom="column">
                <wp:posOffset>52070</wp:posOffset>
              </wp:positionH>
              <wp:positionV relativeFrom="paragraph">
                <wp:posOffset>183515</wp:posOffset>
              </wp:positionV>
              <wp:extent cx="434340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14:paraId="6DDCCD18" w14:textId="77777777" w:rsidR="001B31FE" w:rsidRDefault="001B31FE" w:rsidP="001B31FE">
                          <w:pPr>
                            <w:pStyle w:val="TextinFusszeile"/>
                          </w:pPr>
                          <w:r>
                            <w:t xml:space="preserve">Die Unfallkasse Baden-Württemberg ist mit über vier Millionen Versicherten einer der größten </w:t>
                          </w:r>
                          <w:proofErr w:type="spellStart"/>
                          <w:r>
                            <w:t>Unfallversi-cherungsträger</w:t>
                          </w:r>
                          <w:proofErr w:type="spellEnd"/>
                          <w:r>
                            <w:t xml:space="preserve">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1BC6E" id="_x0000_t202" coordsize="21600,21600" o:spt="202" path="m,l,21600r21600,l21600,xe">
              <v:stroke joinstyle="miter"/>
              <v:path gradientshapeok="t" o:connecttype="rect"/>
            </v:shapetype>
            <v:shape id="_x0000_s1027" type="#_x0000_t202" style="position:absolute;margin-left:4.1pt;margin-top:14.45pt;width:34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" stroked="f">
              <v:textbox style="mso-fit-shape-to-text:t" inset="0,0,0,0">
                <w:txbxContent>
                  <w:p w14:paraId="6DDCCD18" w14:textId="77777777" w:rsidR="001B31FE" w:rsidRDefault="001B31FE" w:rsidP="001B31FE">
                    <w:pPr>
                      <w:pStyle w:val="TextinFusszeile"/>
                    </w:pPr>
                    <w:r>
                      <w:t xml:space="preserve">Die Unfallkasse Baden-Württemberg ist mit über vier Millionen Versicherten einer der größten </w:t>
                    </w:r>
                    <w:proofErr w:type="spellStart"/>
                    <w:r>
                      <w:t>Unfallversi-cherungsträger</w:t>
                    </w:r>
                    <w:proofErr w:type="spellEnd"/>
                    <w:r>
                      <w:t xml:space="preserve">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B29E" w14:textId="77777777" w:rsidR="008F1602" w:rsidRDefault="008F1602" w:rsidP="00AA2BDA">
      <w:pPr>
        <w:spacing w:line="240" w:lineRule="auto"/>
      </w:pPr>
      <w:r>
        <w:separator/>
      </w:r>
    </w:p>
  </w:footnote>
  <w:footnote w:type="continuationSeparator" w:id="0">
    <w:p w14:paraId="75026992" w14:textId="77777777" w:rsidR="008F1602" w:rsidRDefault="008F1602" w:rsidP="00AA2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F665" w14:textId="323F0A50" w:rsidR="001B31FE" w:rsidRDefault="001B31FE">
    <w:pPr>
      <w:pStyle w:val="Kopfzeile"/>
    </w:pPr>
    <w:r w:rsidRPr="00BD7217">
      <w:rPr>
        <w:rFonts w:cs="Arial"/>
        <w:noProof/>
        <w:lang w:eastAsia="de-DE"/>
      </w:rPr>
      <mc:AlternateContent>
        <mc:Choice Requires="wps">
          <w:drawing>
            <wp:anchor distT="45720" distB="45720" distL="114300" distR="114300" simplePos="0" relativeHeight="251673600" behindDoc="1" locked="1" layoutInCell="1" allowOverlap="1" wp14:anchorId="1B545D43" wp14:editId="5F93AF1D">
              <wp:simplePos x="0" y="0"/>
              <wp:positionH relativeFrom="page">
                <wp:posOffset>5429250</wp:posOffset>
              </wp:positionH>
              <wp:positionV relativeFrom="page">
                <wp:posOffset>1704975</wp:posOffset>
              </wp:positionV>
              <wp:extent cx="1900555" cy="1404620"/>
              <wp:effectExtent l="0" t="0" r="444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04620"/>
                      </a:xfrm>
                      <a:prstGeom prst="rect">
                        <a:avLst/>
                      </a:prstGeom>
                      <a:solidFill>
                        <a:srgbClr val="FFFFFF"/>
                      </a:solidFill>
                      <a:ln w="9525">
                        <a:noFill/>
                        <a:miter lim="800000"/>
                        <a:headEnd/>
                        <a:tailEnd/>
                      </a:ln>
                    </wps:spPr>
                    <wps:txbx>
                      <w:txbxContent>
                        <w:p w14:paraId="36378075"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0A47DE13"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021F430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045AA83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24F38BC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2E45A38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409E572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1581653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014D76F"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5A9978BE"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4CB9EC6F" w14:textId="77777777" w:rsidR="001B31FE" w:rsidRDefault="001B31FE" w:rsidP="001B31FE">
                          <w:pPr>
                            <w:pStyle w:val="Ansprechpartne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45D43" id="_x0000_t202" coordsize="21600,21600" o:spt="202" path="m,l,21600r21600,l21600,xe">
              <v:stroke joinstyle="miter"/>
              <v:path gradientshapeok="t" o:connecttype="rect"/>
            </v:shapetype>
            <v:shape id="Textfeld 2" o:spid="_x0000_s1026" type="#_x0000_t202" style="position:absolute;margin-left:427.5pt;margin-top:134.25pt;width:149.65pt;height:110.6pt;z-index:-2516428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" stroked="f">
              <v:textbox style="mso-fit-shape-to-text:t" inset="0,0,0,0">
                <w:txbxContent>
                  <w:p w14:paraId="36378075"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0A47DE13"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021F430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045AA83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24F38BC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2E45A38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409E572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1581653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014D76F"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5A9978BE"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4CB9EC6F" w14:textId="77777777" w:rsidR="001B31FE" w:rsidRDefault="001B31FE" w:rsidP="001B31FE">
                    <w:pPr>
                      <w:pStyle w:val="Ansprechpartner"/>
                    </w:pPr>
                  </w:p>
                </w:txbxContent>
              </v:textbox>
              <w10:wrap anchorx="page" anchory="page"/>
              <w10:anchorlock/>
            </v:shape>
          </w:pict>
        </mc:Fallback>
      </mc:AlternateContent>
    </w:r>
    <w:r>
      <w:rPr>
        <w:noProof/>
        <w:lang w:eastAsia="de-DE"/>
      </w:rPr>
      <w:drawing>
        <wp:anchor distT="0" distB="0" distL="114300" distR="114300" simplePos="0" relativeHeight="251671552" behindDoc="1" locked="0" layoutInCell="1" allowOverlap="1" wp14:anchorId="72DE978B" wp14:editId="6068AD00">
          <wp:simplePos x="0" y="0"/>
          <wp:positionH relativeFrom="page">
            <wp:posOffset>5080</wp:posOffset>
          </wp:positionH>
          <wp:positionV relativeFrom="page">
            <wp:posOffset>11430</wp:posOffset>
          </wp:positionV>
          <wp:extent cx="7555865" cy="10688320"/>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5865" cy="10688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649E" w14:textId="77777777" w:rsidR="0035127A" w:rsidRDefault="0035127A" w:rsidP="00332F83">
    <w:pPr>
      <w:pStyle w:val="Kopfzeile"/>
      <w:tabs>
        <w:tab w:val="clear" w:pos="4536"/>
        <w:tab w:val="clear" w:pos="9072"/>
        <w:tab w:val="left" w:pos="1191"/>
      </w:tabs>
      <w:ind w:firstLine="708"/>
    </w:pPr>
    <w:r>
      <w:rPr>
        <w:noProof/>
        <w:lang w:eastAsia="de-DE"/>
      </w:rPr>
      <w:drawing>
        <wp:anchor distT="0" distB="0" distL="114300" distR="114300" simplePos="0" relativeHeight="251669504" behindDoc="1" locked="0" layoutInCell="1" allowOverlap="1" wp14:anchorId="2D90A4B0" wp14:editId="210ACBC1">
          <wp:simplePos x="0" y="0"/>
          <wp:positionH relativeFrom="page">
            <wp:posOffset>8238</wp:posOffset>
          </wp:positionH>
          <wp:positionV relativeFrom="page">
            <wp:posOffset>8238</wp:posOffset>
          </wp:positionV>
          <wp:extent cx="7556166" cy="10688320"/>
          <wp:effectExtent l="0" t="0" r="698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166" cy="1068832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41AC"/>
    <w:multiLevelType w:val="hybridMultilevel"/>
    <w:tmpl w:val="48A8A420"/>
    <w:lvl w:ilvl="0" w:tplc="880E0084">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9293054">
    <w:abstractNumId w:val="0"/>
  </w:num>
  <w:num w:numId="2" w16cid:durableId="103309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igmiller, Jennifer">
    <w15:presenceInfo w15:providerId="AD" w15:userId="S::steigmj@ad.ukbw.de::4b5bef97-fe97-4b2e-92ed-c7921c65d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F8"/>
    <w:rsid w:val="00014CF5"/>
    <w:rsid w:val="000266F8"/>
    <w:rsid w:val="000401E7"/>
    <w:rsid w:val="00063D14"/>
    <w:rsid w:val="0008237A"/>
    <w:rsid w:val="000925E9"/>
    <w:rsid w:val="000B3F04"/>
    <w:rsid w:val="00187ABA"/>
    <w:rsid w:val="00192CA9"/>
    <w:rsid w:val="001A03F8"/>
    <w:rsid w:val="001B2658"/>
    <w:rsid w:val="001B31FE"/>
    <w:rsid w:val="001B3D4B"/>
    <w:rsid w:val="001E69F8"/>
    <w:rsid w:val="001F4D9E"/>
    <w:rsid w:val="002061A3"/>
    <w:rsid w:val="00220977"/>
    <w:rsid w:val="00272BB9"/>
    <w:rsid w:val="002B68B4"/>
    <w:rsid w:val="002E69BB"/>
    <w:rsid w:val="002F4603"/>
    <w:rsid w:val="00303367"/>
    <w:rsid w:val="00332F83"/>
    <w:rsid w:val="0034697E"/>
    <w:rsid w:val="0035127A"/>
    <w:rsid w:val="00377BD5"/>
    <w:rsid w:val="00393A12"/>
    <w:rsid w:val="003D4B86"/>
    <w:rsid w:val="00412DEE"/>
    <w:rsid w:val="0041469A"/>
    <w:rsid w:val="00415F53"/>
    <w:rsid w:val="0042131D"/>
    <w:rsid w:val="00421DBF"/>
    <w:rsid w:val="00425A11"/>
    <w:rsid w:val="00431C18"/>
    <w:rsid w:val="0046715B"/>
    <w:rsid w:val="004830C8"/>
    <w:rsid w:val="0049117E"/>
    <w:rsid w:val="004A425A"/>
    <w:rsid w:val="004B00F3"/>
    <w:rsid w:val="004E5BCD"/>
    <w:rsid w:val="00516ED3"/>
    <w:rsid w:val="0052081C"/>
    <w:rsid w:val="0055184C"/>
    <w:rsid w:val="00557218"/>
    <w:rsid w:val="00577727"/>
    <w:rsid w:val="00597001"/>
    <w:rsid w:val="005A5D11"/>
    <w:rsid w:val="005C7819"/>
    <w:rsid w:val="005F16F8"/>
    <w:rsid w:val="005F2966"/>
    <w:rsid w:val="005F7764"/>
    <w:rsid w:val="00680F2F"/>
    <w:rsid w:val="006A2E25"/>
    <w:rsid w:val="00726069"/>
    <w:rsid w:val="0073544B"/>
    <w:rsid w:val="007924D4"/>
    <w:rsid w:val="007B49C5"/>
    <w:rsid w:val="007F0340"/>
    <w:rsid w:val="00853DD2"/>
    <w:rsid w:val="008939B2"/>
    <w:rsid w:val="008F1602"/>
    <w:rsid w:val="008F1D2D"/>
    <w:rsid w:val="00971165"/>
    <w:rsid w:val="00983D55"/>
    <w:rsid w:val="00991DB5"/>
    <w:rsid w:val="009A49A1"/>
    <w:rsid w:val="009B7A96"/>
    <w:rsid w:val="009D78B6"/>
    <w:rsid w:val="00A92E82"/>
    <w:rsid w:val="00A972F7"/>
    <w:rsid w:val="00AA2BDA"/>
    <w:rsid w:val="00AD4623"/>
    <w:rsid w:val="00AF7CAB"/>
    <w:rsid w:val="00B0300C"/>
    <w:rsid w:val="00B04D44"/>
    <w:rsid w:val="00B148C9"/>
    <w:rsid w:val="00B200D9"/>
    <w:rsid w:val="00B21628"/>
    <w:rsid w:val="00B2391A"/>
    <w:rsid w:val="00B46BE1"/>
    <w:rsid w:val="00B83108"/>
    <w:rsid w:val="00BA0D58"/>
    <w:rsid w:val="00BC7388"/>
    <w:rsid w:val="00BD7217"/>
    <w:rsid w:val="00C30352"/>
    <w:rsid w:val="00C4305A"/>
    <w:rsid w:val="00C44D28"/>
    <w:rsid w:val="00C64A90"/>
    <w:rsid w:val="00C72127"/>
    <w:rsid w:val="00C77751"/>
    <w:rsid w:val="00CA4F92"/>
    <w:rsid w:val="00CC7DBB"/>
    <w:rsid w:val="00CE1278"/>
    <w:rsid w:val="00CF209A"/>
    <w:rsid w:val="00D06724"/>
    <w:rsid w:val="00DB56A2"/>
    <w:rsid w:val="00DB70AF"/>
    <w:rsid w:val="00DC6233"/>
    <w:rsid w:val="00E30737"/>
    <w:rsid w:val="00E33814"/>
    <w:rsid w:val="00E51229"/>
    <w:rsid w:val="00EB240D"/>
    <w:rsid w:val="00F46265"/>
    <w:rsid w:val="00F80A72"/>
    <w:rsid w:val="00FC0CFF"/>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B4F6"/>
  <w15:chartTrackingRefBased/>
  <w15:docId w15:val="{D53B8536-8B16-407B-BFFC-1578EE7D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117E"/>
    <w:pPr>
      <w:spacing w:after="0" w:line="260" w:lineRule="atLeast"/>
    </w:pPr>
    <w:rPr>
      <w:rFonts w:ascii="Arial" w:hAnsi="Arial"/>
    </w:rPr>
  </w:style>
  <w:style w:type="paragraph" w:styleId="berschrift1">
    <w:name w:val="heading 1"/>
    <w:next w:val="Standard"/>
    <w:link w:val="berschrift1Zchn"/>
    <w:uiPriority w:val="9"/>
    <w:qFormat/>
    <w:rsid w:val="00B200D9"/>
    <w:pPr>
      <w:keepNext/>
      <w:keepLines/>
      <w:spacing w:after="480"/>
      <w:outlineLvl w:val="0"/>
    </w:pPr>
    <w:rPr>
      <w:rFonts w:ascii="Arial" w:eastAsiaTheme="majorEastAsia" w:hAnsi="Arial" w:cstheme="majorBidi"/>
      <w:b/>
      <w:color w:val="2F5496" w:themeColor="accent1" w:themeShade="BF"/>
      <w:spacing w:val="40"/>
      <w:sz w:val="32"/>
      <w:szCs w:val="32"/>
    </w:rPr>
  </w:style>
  <w:style w:type="paragraph" w:styleId="berschrift2">
    <w:name w:val="heading 2"/>
    <w:basedOn w:val="Standard"/>
    <w:next w:val="Standard"/>
    <w:link w:val="berschrift2Zchn"/>
    <w:uiPriority w:val="9"/>
    <w:unhideWhenUsed/>
    <w:qFormat/>
    <w:rsid w:val="00FC0C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5F16F8"/>
    <w:pPr>
      <w:numPr>
        <w:numId w:val="2"/>
      </w:numPr>
      <w:spacing w:line="276" w:lineRule="auto"/>
      <w:contextualSpacing/>
    </w:pPr>
  </w:style>
  <w:style w:type="paragraph" w:styleId="Kopfzeile">
    <w:name w:val="header"/>
    <w:basedOn w:val="Standard"/>
    <w:link w:val="KopfzeileZchn"/>
    <w:uiPriority w:val="99"/>
    <w:unhideWhenUsed/>
    <w:rsid w:val="00AA2BD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2BDA"/>
  </w:style>
  <w:style w:type="paragraph" w:styleId="Fuzeile">
    <w:name w:val="footer"/>
    <w:basedOn w:val="Standard"/>
    <w:link w:val="FuzeileZchn"/>
    <w:uiPriority w:val="99"/>
    <w:unhideWhenUsed/>
    <w:rsid w:val="00AA2BD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2BDA"/>
  </w:style>
  <w:style w:type="paragraph" w:styleId="KeinLeerraum">
    <w:name w:val="No Spacing"/>
    <w:uiPriority w:val="1"/>
    <w:qFormat/>
    <w:rsid w:val="00431C18"/>
    <w:pPr>
      <w:spacing w:after="0" w:line="240" w:lineRule="auto"/>
    </w:pPr>
  </w:style>
  <w:style w:type="paragraph" w:customStyle="1" w:styleId="EinfAbs">
    <w:name w:val="[Einf. Abs.]"/>
    <w:basedOn w:val="Standard"/>
    <w:uiPriority w:val="99"/>
    <w:rsid w:val="007924D4"/>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nsprechpartner">
    <w:name w:val="Ansprechpartner"/>
    <w:basedOn w:val="Standard"/>
    <w:qFormat/>
    <w:rsid w:val="007924D4"/>
    <w:pPr>
      <w:spacing w:line="216" w:lineRule="atLeast"/>
    </w:pPr>
    <w:rPr>
      <w:sz w:val="18"/>
    </w:rPr>
  </w:style>
  <w:style w:type="character" w:styleId="Hyperlink">
    <w:name w:val="Hyperlink"/>
    <w:basedOn w:val="Absatz-Standardschriftart"/>
    <w:uiPriority w:val="99"/>
    <w:unhideWhenUsed/>
    <w:rsid w:val="00853DD2"/>
    <w:rPr>
      <w:color w:val="0563C1" w:themeColor="hyperlink"/>
      <w:u w:val="single"/>
    </w:rPr>
  </w:style>
  <w:style w:type="character" w:customStyle="1" w:styleId="NichtaufgelsteErwhnung1">
    <w:name w:val="Nicht aufgelöste Erwähnung1"/>
    <w:basedOn w:val="Absatz-Standardschriftart"/>
    <w:uiPriority w:val="99"/>
    <w:semiHidden/>
    <w:unhideWhenUsed/>
    <w:rsid w:val="00853DD2"/>
    <w:rPr>
      <w:color w:val="605E5C"/>
      <w:shd w:val="clear" w:color="auto" w:fill="E1DFDD"/>
    </w:rPr>
  </w:style>
  <w:style w:type="character" w:customStyle="1" w:styleId="berschrift1Zchn">
    <w:name w:val="Überschrift 1 Zchn"/>
    <w:basedOn w:val="Absatz-Standardschriftart"/>
    <w:link w:val="berschrift1"/>
    <w:uiPriority w:val="9"/>
    <w:rsid w:val="00B200D9"/>
    <w:rPr>
      <w:rFonts w:ascii="Arial" w:eastAsiaTheme="majorEastAsia" w:hAnsi="Arial" w:cstheme="majorBidi"/>
      <w:b/>
      <w:color w:val="2F5496" w:themeColor="accent1" w:themeShade="BF"/>
      <w:spacing w:val="40"/>
      <w:sz w:val="32"/>
      <w:szCs w:val="32"/>
    </w:rPr>
  </w:style>
  <w:style w:type="character" w:customStyle="1" w:styleId="berschrift2Zchn">
    <w:name w:val="Überschrift 2 Zchn"/>
    <w:basedOn w:val="Absatz-Standardschriftart"/>
    <w:link w:val="berschrift2"/>
    <w:uiPriority w:val="9"/>
    <w:rsid w:val="00FC0CFF"/>
    <w:rPr>
      <w:rFonts w:asciiTheme="majorHAnsi" w:eastAsiaTheme="majorEastAsia" w:hAnsiTheme="majorHAnsi" w:cstheme="majorBidi"/>
      <w:color w:val="2F5496" w:themeColor="accent1" w:themeShade="BF"/>
      <w:sz w:val="26"/>
      <w:szCs w:val="26"/>
    </w:rPr>
  </w:style>
  <w:style w:type="paragraph" w:customStyle="1" w:styleId="TextinFusszeile">
    <w:name w:val="Text in Fusszeile"/>
    <w:basedOn w:val="Standard"/>
    <w:qFormat/>
    <w:rsid w:val="001B31FE"/>
    <w:pPr>
      <w:spacing w:line="180" w:lineRule="atLeast"/>
      <w:jc w:val="both"/>
    </w:pPr>
    <w:rPr>
      <w:rFonts w:cs="Arial"/>
      <w:color w:val="004993"/>
      <w:spacing w:val="-1"/>
      <w:sz w:val="14"/>
      <w:szCs w:val="14"/>
    </w:rPr>
  </w:style>
  <w:style w:type="character" w:styleId="BesuchterLink">
    <w:name w:val="FollowedHyperlink"/>
    <w:basedOn w:val="Absatz-Standardschriftart"/>
    <w:uiPriority w:val="99"/>
    <w:semiHidden/>
    <w:unhideWhenUsed/>
    <w:rsid w:val="00557218"/>
    <w:rPr>
      <w:color w:val="954F72" w:themeColor="followedHyperlink"/>
      <w:u w:val="single"/>
    </w:rPr>
  </w:style>
  <w:style w:type="character" w:styleId="NichtaufgelsteErwhnung">
    <w:name w:val="Unresolved Mention"/>
    <w:basedOn w:val="Absatz-Standardschriftart"/>
    <w:uiPriority w:val="99"/>
    <w:semiHidden/>
    <w:unhideWhenUsed/>
    <w:rsid w:val="000925E9"/>
    <w:rPr>
      <w:color w:val="605E5C"/>
      <w:shd w:val="clear" w:color="auto" w:fill="E1DFDD"/>
    </w:rPr>
  </w:style>
  <w:style w:type="paragraph" w:styleId="StandardWeb">
    <w:name w:val="Normal (Web)"/>
    <w:basedOn w:val="Standard"/>
    <w:uiPriority w:val="99"/>
    <w:semiHidden/>
    <w:unhideWhenUsed/>
    <w:rsid w:val="0042131D"/>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5A5D11"/>
    <w:rPr>
      <w:sz w:val="16"/>
      <w:szCs w:val="16"/>
    </w:rPr>
  </w:style>
  <w:style w:type="paragraph" w:styleId="Kommentartext">
    <w:name w:val="annotation text"/>
    <w:basedOn w:val="Standard"/>
    <w:link w:val="KommentartextZchn"/>
    <w:uiPriority w:val="99"/>
    <w:unhideWhenUsed/>
    <w:rsid w:val="005A5D11"/>
    <w:pPr>
      <w:spacing w:line="240" w:lineRule="auto"/>
    </w:pPr>
    <w:rPr>
      <w:sz w:val="20"/>
      <w:szCs w:val="20"/>
    </w:rPr>
  </w:style>
  <w:style w:type="character" w:customStyle="1" w:styleId="KommentartextZchn">
    <w:name w:val="Kommentartext Zchn"/>
    <w:basedOn w:val="Absatz-Standardschriftart"/>
    <w:link w:val="Kommentartext"/>
    <w:uiPriority w:val="99"/>
    <w:rsid w:val="005A5D1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A5D11"/>
    <w:rPr>
      <w:b/>
      <w:bCs/>
    </w:rPr>
  </w:style>
  <w:style w:type="character" w:customStyle="1" w:styleId="KommentarthemaZchn">
    <w:name w:val="Kommentarthema Zchn"/>
    <w:basedOn w:val="KommentartextZchn"/>
    <w:link w:val="Kommentarthema"/>
    <w:uiPriority w:val="99"/>
    <w:semiHidden/>
    <w:rsid w:val="005A5D11"/>
    <w:rPr>
      <w:rFonts w:ascii="Arial" w:hAnsi="Arial"/>
      <w:b/>
      <w:bCs/>
      <w:sz w:val="20"/>
      <w:szCs w:val="20"/>
    </w:rPr>
  </w:style>
  <w:style w:type="paragraph" w:styleId="berarbeitung">
    <w:name w:val="Revision"/>
    <w:hidden/>
    <w:uiPriority w:val="99"/>
    <w:semiHidden/>
    <w:rsid w:val="005A5D1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6137">
      <w:bodyDiv w:val="1"/>
      <w:marLeft w:val="0"/>
      <w:marRight w:val="0"/>
      <w:marTop w:val="0"/>
      <w:marBottom w:val="0"/>
      <w:divBdr>
        <w:top w:val="none" w:sz="0" w:space="0" w:color="auto"/>
        <w:left w:val="none" w:sz="0" w:space="0" w:color="auto"/>
        <w:bottom w:val="none" w:sz="0" w:space="0" w:color="auto"/>
        <w:right w:val="none" w:sz="0" w:space="0" w:color="auto"/>
      </w:divBdr>
    </w:div>
    <w:div w:id="413087190">
      <w:bodyDiv w:val="1"/>
      <w:marLeft w:val="0"/>
      <w:marRight w:val="0"/>
      <w:marTop w:val="0"/>
      <w:marBottom w:val="0"/>
      <w:divBdr>
        <w:top w:val="none" w:sz="0" w:space="0" w:color="auto"/>
        <w:left w:val="none" w:sz="0" w:space="0" w:color="auto"/>
        <w:bottom w:val="none" w:sz="0" w:space="0" w:color="auto"/>
        <w:right w:val="none" w:sz="0" w:space="0" w:color="auto"/>
      </w:divBdr>
      <w:divsChild>
        <w:div w:id="708917308">
          <w:marLeft w:val="0"/>
          <w:marRight w:val="0"/>
          <w:marTop w:val="0"/>
          <w:marBottom w:val="0"/>
          <w:divBdr>
            <w:top w:val="none" w:sz="0" w:space="0" w:color="auto"/>
            <w:left w:val="none" w:sz="0" w:space="0" w:color="auto"/>
            <w:bottom w:val="none" w:sz="0" w:space="0" w:color="auto"/>
            <w:right w:val="none" w:sz="0" w:space="0" w:color="auto"/>
          </w:divBdr>
          <w:divsChild>
            <w:div w:id="93402053">
              <w:marLeft w:val="0"/>
              <w:marRight w:val="0"/>
              <w:marTop w:val="0"/>
              <w:marBottom w:val="0"/>
              <w:divBdr>
                <w:top w:val="none" w:sz="0" w:space="0" w:color="auto"/>
                <w:left w:val="none" w:sz="0" w:space="0" w:color="auto"/>
                <w:bottom w:val="none" w:sz="0" w:space="0" w:color="auto"/>
                <w:right w:val="none" w:sz="0" w:space="0" w:color="auto"/>
              </w:divBdr>
              <w:divsChild>
                <w:div w:id="2034191178">
                  <w:marLeft w:val="0"/>
                  <w:marRight w:val="0"/>
                  <w:marTop w:val="0"/>
                  <w:marBottom w:val="0"/>
                  <w:divBdr>
                    <w:top w:val="none" w:sz="0" w:space="0" w:color="auto"/>
                    <w:left w:val="none" w:sz="0" w:space="0" w:color="auto"/>
                    <w:bottom w:val="none" w:sz="0" w:space="0" w:color="auto"/>
                    <w:right w:val="none" w:sz="0" w:space="0" w:color="auto"/>
                  </w:divBdr>
                  <w:divsChild>
                    <w:div w:id="17874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80857">
          <w:marLeft w:val="0"/>
          <w:marRight w:val="0"/>
          <w:marTop w:val="0"/>
          <w:marBottom w:val="0"/>
          <w:divBdr>
            <w:top w:val="none" w:sz="0" w:space="0" w:color="auto"/>
            <w:left w:val="none" w:sz="0" w:space="0" w:color="auto"/>
            <w:bottom w:val="none" w:sz="0" w:space="0" w:color="auto"/>
            <w:right w:val="none" w:sz="0" w:space="0" w:color="auto"/>
          </w:divBdr>
          <w:divsChild>
            <w:div w:id="215700841">
              <w:marLeft w:val="0"/>
              <w:marRight w:val="0"/>
              <w:marTop w:val="0"/>
              <w:marBottom w:val="0"/>
              <w:divBdr>
                <w:top w:val="none" w:sz="0" w:space="0" w:color="auto"/>
                <w:left w:val="none" w:sz="0" w:space="0" w:color="auto"/>
                <w:bottom w:val="none" w:sz="0" w:space="0" w:color="auto"/>
                <w:right w:val="none" w:sz="0" w:space="0" w:color="auto"/>
              </w:divBdr>
              <w:divsChild>
                <w:div w:id="1423717910">
                  <w:marLeft w:val="0"/>
                  <w:marRight w:val="0"/>
                  <w:marTop w:val="0"/>
                  <w:marBottom w:val="0"/>
                  <w:divBdr>
                    <w:top w:val="none" w:sz="0" w:space="0" w:color="auto"/>
                    <w:left w:val="none" w:sz="0" w:space="0" w:color="auto"/>
                    <w:bottom w:val="none" w:sz="0" w:space="0" w:color="auto"/>
                    <w:right w:val="none" w:sz="0" w:space="0" w:color="auto"/>
                  </w:divBdr>
                  <w:divsChild>
                    <w:div w:id="17230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70858">
      <w:bodyDiv w:val="1"/>
      <w:marLeft w:val="0"/>
      <w:marRight w:val="0"/>
      <w:marTop w:val="0"/>
      <w:marBottom w:val="0"/>
      <w:divBdr>
        <w:top w:val="none" w:sz="0" w:space="0" w:color="auto"/>
        <w:left w:val="none" w:sz="0" w:space="0" w:color="auto"/>
        <w:bottom w:val="none" w:sz="0" w:space="0" w:color="auto"/>
        <w:right w:val="none" w:sz="0" w:space="0" w:color="auto"/>
      </w:divBdr>
    </w:div>
    <w:div w:id="528875819">
      <w:bodyDiv w:val="1"/>
      <w:marLeft w:val="0"/>
      <w:marRight w:val="0"/>
      <w:marTop w:val="0"/>
      <w:marBottom w:val="0"/>
      <w:divBdr>
        <w:top w:val="none" w:sz="0" w:space="0" w:color="auto"/>
        <w:left w:val="none" w:sz="0" w:space="0" w:color="auto"/>
        <w:bottom w:val="none" w:sz="0" w:space="0" w:color="auto"/>
        <w:right w:val="none" w:sz="0" w:space="0" w:color="auto"/>
      </w:divBdr>
    </w:div>
    <w:div w:id="642465102">
      <w:bodyDiv w:val="1"/>
      <w:marLeft w:val="0"/>
      <w:marRight w:val="0"/>
      <w:marTop w:val="0"/>
      <w:marBottom w:val="0"/>
      <w:divBdr>
        <w:top w:val="none" w:sz="0" w:space="0" w:color="auto"/>
        <w:left w:val="none" w:sz="0" w:space="0" w:color="auto"/>
        <w:bottom w:val="none" w:sz="0" w:space="0" w:color="auto"/>
        <w:right w:val="none" w:sz="0" w:space="0" w:color="auto"/>
      </w:divBdr>
    </w:div>
    <w:div w:id="1075128006">
      <w:bodyDiv w:val="1"/>
      <w:marLeft w:val="0"/>
      <w:marRight w:val="0"/>
      <w:marTop w:val="0"/>
      <w:marBottom w:val="0"/>
      <w:divBdr>
        <w:top w:val="none" w:sz="0" w:space="0" w:color="auto"/>
        <w:left w:val="none" w:sz="0" w:space="0" w:color="auto"/>
        <w:bottom w:val="none" w:sz="0" w:space="0" w:color="auto"/>
        <w:right w:val="none" w:sz="0" w:space="0" w:color="auto"/>
      </w:divBdr>
    </w:div>
    <w:div w:id="1772705410">
      <w:bodyDiv w:val="1"/>
      <w:marLeft w:val="0"/>
      <w:marRight w:val="0"/>
      <w:marTop w:val="0"/>
      <w:marBottom w:val="0"/>
      <w:divBdr>
        <w:top w:val="none" w:sz="0" w:space="0" w:color="auto"/>
        <w:left w:val="none" w:sz="0" w:space="0" w:color="auto"/>
        <w:bottom w:val="none" w:sz="0" w:space="0" w:color="auto"/>
        <w:right w:val="none" w:sz="0" w:space="0" w:color="auto"/>
      </w:divBdr>
      <w:divsChild>
        <w:div w:id="842285096">
          <w:marLeft w:val="0"/>
          <w:marRight w:val="0"/>
          <w:marTop w:val="0"/>
          <w:marBottom w:val="0"/>
          <w:divBdr>
            <w:top w:val="none" w:sz="0" w:space="0" w:color="auto"/>
            <w:left w:val="none" w:sz="0" w:space="0" w:color="auto"/>
            <w:bottom w:val="none" w:sz="0" w:space="0" w:color="auto"/>
            <w:right w:val="none" w:sz="0" w:space="0" w:color="auto"/>
          </w:divBdr>
          <w:divsChild>
            <w:div w:id="589696756">
              <w:marLeft w:val="0"/>
              <w:marRight w:val="0"/>
              <w:marTop w:val="0"/>
              <w:marBottom w:val="0"/>
              <w:divBdr>
                <w:top w:val="none" w:sz="0" w:space="0" w:color="auto"/>
                <w:left w:val="none" w:sz="0" w:space="0" w:color="auto"/>
                <w:bottom w:val="none" w:sz="0" w:space="0" w:color="auto"/>
                <w:right w:val="none" w:sz="0" w:space="0" w:color="auto"/>
              </w:divBdr>
              <w:divsChild>
                <w:div w:id="1502309982">
                  <w:marLeft w:val="0"/>
                  <w:marRight w:val="0"/>
                  <w:marTop w:val="0"/>
                  <w:marBottom w:val="0"/>
                  <w:divBdr>
                    <w:top w:val="none" w:sz="0" w:space="0" w:color="auto"/>
                    <w:left w:val="none" w:sz="0" w:space="0" w:color="auto"/>
                    <w:bottom w:val="none" w:sz="0" w:space="0" w:color="auto"/>
                    <w:right w:val="none" w:sz="0" w:space="0" w:color="auto"/>
                  </w:divBdr>
                  <w:divsChild>
                    <w:div w:id="3365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82393">
          <w:marLeft w:val="0"/>
          <w:marRight w:val="0"/>
          <w:marTop w:val="0"/>
          <w:marBottom w:val="0"/>
          <w:divBdr>
            <w:top w:val="none" w:sz="0" w:space="0" w:color="auto"/>
            <w:left w:val="none" w:sz="0" w:space="0" w:color="auto"/>
            <w:bottom w:val="none" w:sz="0" w:space="0" w:color="auto"/>
            <w:right w:val="none" w:sz="0" w:space="0" w:color="auto"/>
          </w:divBdr>
          <w:divsChild>
            <w:div w:id="15737660">
              <w:marLeft w:val="0"/>
              <w:marRight w:val="0"/>
              <w:marTop w:val="0"/>
              <w:marBottom w:val="0"/>
              <w:divBdr>
                <w:top w:val="none" w:sz="0" w:space="0" w:color="auto"/>
                <w:left w:val="none" w:sz="0" w:space="0" w:color="auto"/>
                <w:bottom w:val="none" w:sz="0" w:space="0" w:color="auto"/>
                <w:right w:val="none" w:sz="0" w:space="0" w:color="auto"/>
              </w:divBdr>
              <w:divsChild>
                <w:div w:id="1247882393">
                  <w:marLeft w:val="0"/>
                  <w:marRight w:val="0"/>
                  <w:marTop w:val="0"/>
                  <w:marBottom w:val="0"/>
                  <w:divBdr>
                    <w:top w:val="none" w:sz="0" w:space="0" w:color="auto"/>
                    <w:left w:val="none" w:sz="0" w:space="0" w:color="auto"/>
                    <w:bottom w:val="none" w:sz="0" w:space="0" w:color="auto"/>
                    <w:right w:val="none" w:sz="0" w:space="0" w:color="auto"/>
                  </w:divBdr>
                  <w:divsChild>
                    <w:div w:id="15930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0739">
      <w:bodyDiv w:val="1"/>
      <w:marLeft w:val="0"/>
      <w:marRight w:val="0"/>
      <w:marTop w:val="0"/>
      <w:marBottom w:val="0"/>
      <w:divBdr>
        <w:top w:val="none" w:sz="0" w:space="0" w:color="auto"/>
        <w:left w:val="none" w:sz="0" w:space="0" w:color="auto"/>
        <w:bottom w:val="none" w:sz="0" w:space="0" w:color="auto"/>
        <w:right w:val="none" w:sz="0" w:space="0" w:color="auto"/>
      </w:divBdr>
    </w:div>
    <w:div w:id="1999115120">
      <w:bodyDiv w:val="1"/>
      <w:marLeft w:val="0"/>
      <w:marRight w:val="0"/>
      <w:marTop w:val="0"/>
      <w:marBottom w:val="0"/>
      <w:divBdr>
        <w:top w:val="none" w:sz="0" w:space="0" w:color="auto"/>
        <w:left w:val="none" w:sz="0" w:space="0" w:color="auto"/>
        <w:bottom w:val="none" w:sz="0" w:space="0" w:color="auto"/>
        <w:right w:val="none" w:sz="0" w:space="0" w:color="auto"/>
      </w:divBdr>
    </w:div>
    <w:div w:id="212966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unfallkasse_b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facebook.com/unfallkasse.bw" TargetMode="External"/><Relationship Id="rId4" Type="http://schemas.openxmlformats.org/officeDocument/2006/relationships/settings" Target="settings.xml"/><Relationship Id="rId9" Type="http://schemas.openxmlformats.org/officeDocument/2006/relationships/hyperlink" Target="https://www.linkedin.com/company/unfallkasse-baden-w&#252;rttembe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46C-D5D3-4436-B57F-40A3CB55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dc:creator>
  <cp:keywords/>
  <dc:description/>
  <cp:lastModifiedBy>Steigmiller, Jennifer</cp:lastModifiedBy>
  <cp:revision>7</cp:revision>
  <dcterms:created xsi:type="dcterms:W3CDTF">2025-01-10T11:43:00Z</dcterms:created>
  <dcterms:modified xsi:type="dcterms:W3CDTF">2025-03-14T10:52:00Z</dcterms:modified>
</cp:coreProperties>
</file>